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</w:p>
    <w:p w14:paraId="50872F3C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-2147483648" w:line="240" w:lineRule="auto"/>
        <w:jc w:val="center"/>
        <w:rPr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</w:pPr>
    </w:p>
    <w:p w14:paraId="5F3DD59F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-2147483648" w:line="240" w:lineRule="auto"/>
        <w:jc w:val="center"/>
        <w:rPr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  <w:t>成都市智慧急救信息平台</w:t>
      </w:r>
    </w:p>
    <w:p w14:paraId="7B48032A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-2147483648" w:line="240" w:lineRule="auto"/>
        <w:jc w:val="center"/>
        <w:rPr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  <w:t>与医院HIS系统对接服务</w:t>
      </w:r>
    </w:p>
    <w:p w14:paraId="603F8A46">
      <w:pPr>
        <w:tabs>
          <w:tab w:val="left" w:pos="3819"/>
          <w:tab w:val="center" w:pos="4204"/>
        </w:tabs>
        <w:spacing w:before="157" w:beforeLines="50" w:line="580" w:lineRule="exact"/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ins w:id="0" w:author="Administrator" w:date="2026-03-04T16:02:00Z"/>
          <w:rFonts w:hint="eastAsia" w:ascii="宋体" w:hAnsi="宋体"/>
          <w:b/>
          <w:color w:val="000000"/>
          <w:sz w:val="32"/>
          <w:szCs w:val="32"/>
        </w:rPr>
      </w:pPr>
    </w:p>
    <w:p w14:paraId="13953F9B">
      <w:pPr>
        <w:pStyle w:val="2"/>
        <w:rPr>
          <w:rFonts w:hint="eastAsia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商家（生产厂家）</w:t>
      </w:r>
      <w:r>
        <w:rPr>
          <w:rFonts w:hint="eastAsia" w:asciiTheme="minorEastAsia" w:hAnsiTheme="minorEastAsia" w:cstheme="minorEastAsia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  <w:u w:val="none"/>
        </w:rPr>
        <w:t>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hint="default" w:ascii="宋体" w:hAnsi="宋体" w:eastAsiaTheme="minorEastAsia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  <w:bookmarkStart w:id="3" w:name="_GoBack"/>
      <w:bookmarkEnd w:id="3"/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4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自愿参加</w:t>
      </w:r>
      <w:r>
        <w:rPr>
          <w:rFonts w:hint="eastAsia" w:ascii="仿宋_GB2312" w:eastAsia="仿宋_GB2312"/>
          <w:color w:val="000000"/>
          <w:sz w:val="32"/>
          <w:szCs w:val="32"/>
        </w:rPr>
        <w:t>本次调研，根据调研要求，现郑重承诺如下：</w:t>
      </w:r>
      <w:bookmarkEnd w:id="0"/>
    </w:p>
    <w:p w14:paraId="60045C4D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>具有独立承担民事责任的能力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（二）具有良好的商业信誉和健全的财务会计制度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（三）具有履行合同所必需的设备和专业技术能力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eastAsia="仿宋_GB2312"/>
          <w:color w:val="000000"/>
          <w:sz w:val="32"/>
          <w:szCs w:val="32"/>
        </w:rPr>
        <w:t>有依法缴纳税收和社会保障资金的良好记录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6FF1B1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如经查实上述承诺内容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不实</w:t>
      </w:r>
      <w:r>
        <w:rPr>
          <w:rFonts w:hint="eastAsia" w:ascii="仿宋_GB2312" w:eastAsia="仿宋_GB2312"/>
          <w:color w:val="000000"/>
          <w:sz w:val="32"/>
          <w:szCs w:val="32"/>
        </w:rPr>
        <w:t>，我公司愿意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32"/>
        </w:rPr>
        <w:t>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商家（生产厂家）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（委托代理人）签字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年   月 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55EE35F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材料内容及要求：</w:t>
      </w:r>
    </w:p>
    <w:p w14:paraId="2DE6EE03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商家（生产厂家）营业执照、税务登记证、组织机构代码证；三证合一的，提供具有社会信用代码的营业执照副本。</w:t>
      </w:r>
    </w:p>
    <w:p w14:paraId="738CD564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法定代表人参与调研，需提供法定代表人身份证复印件；委托代理人参与调研，需提供法定代表人授权委托书、委托代理人身份证复印件、法定代表人身份证复印件。</w:t>
      </w:r>
    </w:p>
    <w:p w14:paraId="6D838702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.报价清单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。</w:t>
      </w:r>
    </w:p>
    <w:p w14:paraId="3A7EF8D4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.提供推荐产品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彩页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、技术参数、配置清单、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建设方案、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商家（生产厂家）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售后服务承诺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历史成交案例（若有）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。</w:t>
      </w:r>
    </w:p>
    <w:p w14:paraId="0C7F5A87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5.上述材料需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5C74CFAD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6D85386F">
      <w:pPr>
        <w:pStyle w:val="4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0D9CE0-7256-4CD5-A8EE-FDA3F4E709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639BCB0-1DA2-4D2D-8F6C-B4F16CFA8D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F28D4C6-6000-4189-BEB2-3D2C844B5C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68421C7-BBD1-4BBD-BB4E-F2E2F6EC96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905678"/>
    <w:rsid w:val="18A55B20"/>
    <w:rsid w:val="1A5B32AA"/>
    <w:rsid w:val="1C287B9B"/>
    <w:rsid w:val="24107A5A"/>
    <w:rsid w:val="2553373E"/>
    <w:rsid w:val="25D80104"/>
    <w:rsid w:val="26AB75C6"/>
    <w:rsid w:val="26C91340"/>
    <w:rsid w:val="2A7F24D7"/>
    <w:rsid w:val="2AB41226"/>
    <w:rsid w:val="2DDD4A26"/>
    <w:rsid w:val="2F3A3BDD"/>
    <w:rsid w:val="2F462582"/>
    <w:rsid w:val="335C698B"/>
    <w:rsid w:val="33884F17"/>
    <w:rsid w:val="342B61C3"/>
    <w:rsid w:val="358366FA"/>
    <w:rsid w:val="37611BAC"/>
    <w:rsid w:val="3A623DCA"/>
    <w:rsid w:val="3DE24298"/>
    <w:rsid w:val="401502D8"/>
    <w:rsid w:val="4101653E"/>
    <w:rsid w:val="413466DE"/>
    <w:rsid w:val="427B3283"/>
    <w:rsid w:val="43704F26"/>
    <w:rsid w:val="43F131F9"/>
    <w:rsid w:val="442E2EAE"/>
    <w:rsid w:val="461C7328"/>
    <w:rsid w:val="473A6169"/>
    <w:rsid w:val="48EB0888"/>
    <w:rsid w:val="4946643C"/>
    <w:rsid w:val="4A68578C"/>
    <w:rsid w:val="4AB815C1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C724E8"/>
    <w:rsid w:val="5FD76F4D"/>
    <w:rsid w:val="61DB3221"/>
    <w:rsid w:val="63DE7B29"/>
    <w:rsid w:val="64B8007F"/>
    <w:rsid w:val="669B5489"/>
    <w:rsid w:val="675D56B4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830065"/>
    <w:rsid w:val="74D50584"/>
    <w:rsid w:val="7A6B6A55"/>
    <w:rsid w:val="7AB8346D"/>
    <w:rsid w:val="7C6C216B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517</Words>
  <Characters>527</Characters>
  <Lines>95</Lines>
  <Paragraphs>26</Paragraphs>
  <TotalTime>5</TotalTime>
  <ScaleCrop>false</ScaleCrop>
  <LinksUpToDate>false</LinksUpToDate>
  <CharactersWithSpaces>657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Administrator</cp:lastModifiedBy>
  <cp:lastPrinted>2024-12-18T11:52:00Z</cp:lastPrinted>
  <dcterms:modified xsi:type="dcterms:W3CDTF">2026-03-04T08:02:19Z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888FF9AD7C654349A1BDDD74F1C1F4E0_13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