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  <w:bookmarkStart w:id="3" w:name="_GoBack"/>
      <w:bookmarkEnd w:id="3"/>
    </w:p>
    <w:p w14:paraId="0FC18B10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ins w:id="0" w:author="Administrator" w:date="2026-03-05T16:57:50Z"/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  <w:t>医院绩效管理系统</w:t>
      </w:r>
    </w:p>
    <w:p w14:paraId="65BA3265">
      <w:pPr>
        <w:pStyle w:val="2"/>
        <w:rPr>
          <w:ins w:id="1" w:author="Administrator" w:date="2026-03-05T16:57:52Z"/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</w:p>
    <w:p w14:paraId="2913050E">
      <w:pPr>
        <w:rPr>
          <w:rFonts w:hint="eastAsia"/>
          <w:lang w:val="en-US" w:eastAsia="zh-CN"/>
        </w:rPr>
      </w:pP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13953F9B">
      <w:pPr>
        <w:pStyle w:val="2"/>
        <w:rPr>
          <w:rFonts w:hint="eastAsia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2DE6EE03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738CD56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6D838702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.报价清单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3A7EF8D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.提供推荐产品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彩页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、技术参数、配置清单、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建设方案、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售后服务承诺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历史成交案例（若有）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5.上述材料需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75A080-B294-4513-A245-90DD7E65C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5AF66C-B57F-431A-A417-8A687261E2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A95EA7-BF35-4E33-A8D4-BD4F673158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DC705E-F96F-4239-89C8-A829F8C681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704AC1"/>
    <w:rsid w:val="02A4473E"/>
    <w:rsid w:val="03841267"/>
    <w:rsid w:val="03AE3AF3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A5B32AA"/>
    <w:rsid w:val="1C287B9B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1087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510</Words>
  <Characters>520</Characters>
  <Lines>95</Lines>
  <Paragraphs>26</Paragraphs>
  <TotalTime>5</TotalTime>
  <ScaleCrop>false</ScaleCrop>
  <LinksUpToDate>false</LinksUpToDate>
  <CharactersWithSpaces>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Administrator</cp:lastModifiedBy>
  <cp:lastPrinted>2024-12-18T11:52:00Z</cp:lastPrinted>
  <dcterms:modified xsi:type="dcterms:W3CDTF">2026-03-05T08:58:03Z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