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26FE8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49C4E3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  <w:t>成都市公共卫生临床医疗中心</w:t>
      </w:r>
    </w:p>
    <w:p w14:paraId="50872F3C"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-2147483648" w:line="240" w:lineRule="auto"/>
        <w:jc w:val="center"/>
        <w:rPr>
          <w:rFonts w:hint="eastAsia" w:ascii="方正仿宋_GB2312" w:hAnsi="方正仿宋_GB2312" w:eastAsia="方正仿宋_GB2312" w:cs="方正仿宋_GB2312"/>
          <w:color w:val="auto"/>
          <w:kern w:val="2"/>
          <w:sz w:val="44"/>
          <w:szCs w:val="44"/>
          <w:lang w:val="en-US" w:eastAsia="zh-CN"/>
        </w:rPr>
      </w:pPr>
    </w:p>
    <w:p w14:paraId="041DDF1A">
      <w:pPr>
        <w:tabs>
          <w:tab w:val="left" w:pos="3819"/>
          <w:tab w:val="center" w:pos="4204"/>
        </w:tabs>
        <w:spacing w:before="157" w:beforeLines="50" w:line="580" w:lineRule="exact"/>
        <w:jc w:val="center"/>
        <w:rPr>
          <w:rFonts w:hint="eastAsia" w:ascii="宋体" w:hAnsi="宋体"/>
          <w:b/>
          <w:color w:val="000000"/>
          <w:sz w:val="56"/>
          <w:szCs w:val="5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国产虚拟化平台建设（二期）</w:t>
      </w:r>
    </w:p>
    <w:p w14:paraId="603F8A46">
      <w:pPr>
        <w:tabs>
          <w:tab w:val="left" w:pos="3819"/>
          <w:tab w:val="center" w:pos="4204"/>
        </w:tabs>
        <w:spacing w:before="157" w:beforeLines="50" w:line="580" w:lineRule="exact"/>
        <w:jc w:val="center"/>
        <w:rPr>
          <w:rFonts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52"/>
          <w:szCs w:val="52"/>
        </w:rPr>
        <w:t>调 研 资 料</w:t>
      </w:r>
      <w:r>
        <w:rPr>
          <w:rFonts w:hint="eastAsia" w:ascii="宋体" w:hAnsi="宋体"/>
          <w:b/>
          <w:color w:val="000000"/>
          <w:sz w:val="84"/>
          <w:szCs w:val="84"/>
        </w:rPr>
        <w:t xml:space="preserve"> </w:t>
      </w:r>
    </w:p>
    <w:p w14:paraId="2C74788A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315C51B6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0EBC7459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13953F9B">
      <w:pPr>
        <w:pStyle w:val="2"/>
        <w:rPr>
          <w:rFonts w:hint="eastAsia"/>
        </w:rPr>
      </w:pPr>
    </w:p>
    <w:p w14:paraId="524EC841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商家（生产厂家）</w:t>
      </w:r>
      <w:r>
        <w:rPr>
          <w:rFonts w:hint="eastAsia" w:asciiTheme="minorEastAsia" w:hAnsiTheme="minorEastAsia" w:cstheme="minorEastAsia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color w:val="000000"/>
          <w:sz w:val="32"/>
          <w:szCs w:val="32"/>
          <w:u w:val="none"/>
        </w:rPr>
        <w:t>（加盖公章）</w:t>
      </w:r>
    </w:p>
    <w:p w14:paraId="772424ED">
      <w:pPr>
        <w:spacing w:line="360" w:lineRule="auto"/>
        <w:ind w:firstLine="420"/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</w:pPr>
    </w:p>
    <w:p w14:paraId="245C8613">
      <w:pPr>
        <w:spacing w:line="360" w:lineRule="auto"/>
        <w:ind w:firstLine="420"/>
        <w:rPr>
          <w:rFonts w:hint="default" w:ascii="宋体" w:hAnsi="宋体" w:eastAsiaTheme="minorEastAsia"/>
          <w:b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 w14:paraId="0D472F8F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2B465B1C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 w14:paraId="53C96A26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7FBBBD85"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17799FEF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bookmarkStart w:id="3" w:name="_GoBack"/>
      <w:bookmarkEnd w:id="3"/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4AFE480C">
      <w:pPr>
        <w:pStyle w:val="4"/>
        <w:spacing w:before="0" w:after="0" w:line="58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32AC775F">
      <w:pPr>
        <w:rPr>
          <w:sz w:val="32"/>
          <w:szCs w:val="32"/>
        </w:rPr>
      </w:pPr>
    </w:p>
    <w:p w14:paraId="2D3B4CBB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val="en-US" w:eastAsia="zh-CN"/>
        </w:rPr>
        <w:t>成都市公共卫生临床医疗中心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41E30F6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自愿参加</w:t>
      </w:r>
      <w:r>
        <w:rPr>
          <w:rFonts w:hint="eastAsia" w:ascii="仿宋_GB2312" w:eastAsia="仿宋_GB2312"/>
          <w:color w:val="000000"/>
          <w:sz w:val="32"/>
          <w:szCs w:val="32"/>
        </w:rPr>
        <w:t>本次调研，根据调研要求，现郑重承诺如下：</w:t>
      </w:r>
      <w:bookmarkEnd w:id="0"/>
    </w:p>
    <w:p w14:paraId="60045C4D">
      <w:pPr>
        <w:numPr>
          <w:ilvl w:val="0"/>
          <w:numId w:val="1"/>
        </w:numPr>
        <w:spacing w:line="56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>具有独立承担民事责任的能力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（二）具有良好的商业信誉和健全的财务会计制度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（三）具有履行合同所必需的设备和专业技术能力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（四）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具</w:t>
      </w:r>
      <w:r>
        <w:rPr>
          <w:rFonts w:hint="eastAsia" w:ascii="仿宋_GB2312" w:eastAsia="仿宋_GB2312"/>
          <w:color w:val="000000"/>
          <w:sz w:val="32"/>
          <w:szCs w:val="32"/>
        </w:rPr>
        <w:t>有依法缴纳税收和社会保障资金的良好记录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019C6F90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</w:t>
      </w:r>
      <w:bookmarkEnd w:id="1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56FF1B1F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本公司对上述承诺内容的真实性负责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如经查实上述承诺内容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不实</w:t>
      </w:r>
      <w:r>
        <w:rPr>
          <w:rFonts w:hint="eastAsia" w:ascii="仿宋_GB2312" w:eastAsia="仿宋_GB2312"/>
          <w:color w:val="000000"/>
          <w:sz w:val="32"/>
          <w:szCs w:val="32"/>
        </w:rPr>
        <w:t>，我公司愿意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承担</w:t>
      </w:r>
      <w:r>
        <w:rPr>
          <w:rFonts w:hint="eastAsia" w:ascii="仿宋_GB2312" w:eastAsia="仿宋_GB2312"/>
          <w:color w:val="000000"/>
          <w:sz w:val="32"/>
          <w:szCs w:val="32"/>
        </w:rPr>
        <w:t>相关法律责任。</w:t>
      </w:r>
      <w:bookmarkEnd w:id="2"/>
    </w:p>
    <w:p w14:paraId="79CECF9A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151CA522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066C055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商家（生产厂家）</w:t>
      </w:r>
      <w:r>
        <w:rPr>
          <w:rFonts w:hint="eastAsia" w:ascii="仿宋_GB2312" w:eastAsia="仿宋_GB2312"/>
          <w:sz w:val="32"/>
          <w:szCs w:val="32"/>
        </w:rPr>
        <w:t>名称：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加</w:t>
      </w:r>
      <w:r>
        <w:rPr>
          <w:rFonts w:hint="eastAsia" w:ascii="仿宋_GB2312" w:eastAsia="仿宋_GB2312"/>
          <w:sz w:val="32"/>
          <w:szCs w:val="32"/>
        </w:rPr>
        <w:t>盖公章）</w:t>
      </w:r>
    </w:p>
    <w:p w14:paraId="5F94439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（委托代理人）签字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</w:p>
    <w:p w14:paraId="541A87E0">
      <w:pPr>
        <w:spacing w:line="580" w:lineRule="exact"/>
        <w:ind w:firstLine="640" w:firstLineChars="200"/>
        <w:rPr>
          <w:rFonts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ins w:id="0" w:author="李文" w:date="2026-03-18T16:41:22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 xml:space="preserve"> </w:t>
        </w:r>
      </w:ins>
      <w:r>
        <w:rPr>
          <w:rFonts w:hint="eastAsia" w:ascii="仿宋_GB2312" w:eastAsia="仿宋_GB2312"/>
          <w:sz w:val="32"/>
          <w:szCs w:val="32"/>
          <w:lang w:val="en-US" w:eastAsia="zh-CN"/>
        </w:rPr>
        <w:t>年</w:t>
      </w:r>
      <w:del w:id="1" w:author="李文" w:date="2026-03-18T16:41:28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 xml:space="preserve"> </w:delText>
        </w:r>
      </w:del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月</w:t>
      </w:r>
      <w:del w:id="2" w:author="李文" w:date="2026-03-18T16:41:32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 xml:space="preserve"> </w:delText>
        </w:r>
      </w:del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日</w:t>
      </w:r>
    </w:p>
    <w:p w14:paraId="1C9D392A"/>
    <w:p w14:paraId="29633EB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255EE35F">
      <w:pPr>
        <w:spacing w:line="580" w:lineRule="exact"/>
        <w:ind w:firstLine="640" w:firstLineChars="200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材料内容及要求：</w:t>
      </w:r>
    </w:p>
    <w:p w14:paraId="2DE6EE03">
      <w:pPr>
        <w:widowControl/>
        <w:shd w:val="clear" w:color="auto" w:fill="FFFFFF"/>
        <w:spacing w:line="600" w:lineRule="exact"/>
        <w:ind w:firstLine="640" w:firstLineChars="200"/>
        <w:contextualSpacing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商家（生产厂家）营业执照、税务登记证、组织机构代码证；三证合一的，提供具有社会信用代码的营业执照副本。</w:t>
      </w:r>
    </w:p>
    <w:p w14:paraId="738CD564">
      <w:pPr>
        <w:widowControl/>
        <w:shd w:val="clear" w:color="auto" w:fill="FFFFFF"/>
        <w:spacing w:line="600" w:lineRule="exact"/>
        <w:ind w:firstLine="640" w:firstLineChars="200"/>
        <w:contextualSpacing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法定代表人参与调研，需提供法定代表人身份证复印件；委托代理人参与调研，需提供法定代表人授权委托书、委托代理人身份证复印件、法定代表人身份证复印件。</w:t>
      </w:r>
    </w:p>
    <w:p w14:paraId="6D838702">
      <w:pPr>
        <w:widowControl/>
        <w:shd w:val="clear" w:color="auto" w:fill="FFFFFF"/>
        <w:spacing w:line="600" w:lineRule="exact"/>
        <w:ind w:firstLine="640" w:firstLineChars="200"/>
        <w:contextualSpacing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.报价清单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。</w:t>
      </w:r>
    </w:p>
    <w:p w14:paraId="3A7EF8D4">
      <w:pPr>
        <w:widowControl/>
        <w:shd w:val="clear" w:color="auto" w:fill="FFFFFF"/>
        <w:spacing w:line="600" w:lineRule="exact"/>
        <w:ind w:firstLine="640" w:firstLineChars="200"/>
        <w:contextualSpacing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.提供推荐产品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彩页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、技术参数、配置清单、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建设方案、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商家（生产厂家）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售后服务承诺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历史成交案例（若有）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eastAsia="zh-CN"/>
        </w:rPr>
        <w:t>。</w:t>
      </w:r>
    </w:p>
    <w:p w14:paraId="0C7F5A87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5.上述材料需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加盖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单位鲜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章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。</w:t>
      </w:r>
    </w:p>
    <w:p w14:paraId="5C74CFAD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</w:p>
    <w:p w14:paraId="6D85386F">
      <w:pPr>
        <w:pStyle w:val="4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</w:p>
    <w:p w14:paraId="3E41BD8C">
      <w:pPr>
        <w:spacing w:line="58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620001A9">
      <w:pPr>
        <w:spacing w:line="580" w:lineRule="exact"/>
        <w:ind w:firstLine="643" w:firstLineChars="200"/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04F1216C">
      <w:pPr>
        <w:pStyle w:val="3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B69966-DEE3-4866-ACBA-9B90492DB6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A86D6FC-75B4-4173-909A-92C30C0FCFE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C222D5A-DE7B-44CA-AB5D-55EBAA2A6C3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B625B91-AD12-48D1-9028-5A6BBE229FE0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7A55F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51CA65E6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0513933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51CA65E6"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051393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文">
    <w15:presenceInfo w15:providerId="None" w15:userId="李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C18D7"/>
    <w:rsid w:val="002F48AD"/>
    <w:rsid w:val="00473FD3"/>
    <w:rsid w:val="00496331"/>
    <w:rsid w:val="005914B5"/>
    <w:rsid w:val="00697C3A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EC586B"/>
    <w:rsid w:val="00EF6528"/>
    <w:rsid w:val="0102464B"/>
    <w:rsid w:val="02A4473E"/>
    <w:rsid w:val="03841267"/>
    <w:rsid w:val="05A61526"/>
    <w:rsid w:val="07F53F0C"/>
    <w:rsid w:val="07F61915"/>
    <w:rsid w:val="096C7886"/>
    <w:rsid w:val="09A967D3"/>
    <w:rsid w:val="0AC408EF"/>
    <w:rsid w:val="0B837CD8"/>
    <w:rsid w:val="0C785420"/>
    <w:rsid w:val="1111746F"/>
    <w:rsid w:val="13905678"/>
    <w:rsid w:val="18A55B20"/>
    <w:rsid w:val="19037795"/>
    <w:rsid w:val="1A5B32AA"/>
    <w:rsid w:val="1C287B9B"/>
    <w:rsid w:val="24107A5A"/>
    <w:rsid w:val="2553373E"/>
    <w:rsid w:val="25D80104"/>
    <w:rsid w:val="26AB75C6"/>
    <w:rsid w:val="26C91340"/>
    <w:rsid w:val="2A7F24D7"/>
    <w:rsid w:val="2AB41226"/>
    <w:rsid w:val="2DDD4A26"/>
    <w:rsid w:val="2F3A3BDD"/>
    <w:rsid w:val="2F462582"/>
    <w:rsid w:val="335C698B"/>
    <w:rsid w:val="33884F17"/>
    <w:rsid w:val="342B61C3"/>
    <w:rsid w:val="358366FA"/>
    <w:rsid w:val="37611BAC"/>
    <w:rsid w:val="3A623DCA"/>
    <w:rsid w:val="3DE24298"/>
    <w:rsid w:val="401502D8"/>
    <w:rsid w:val="4101653E"/>
    <w:rsid w:val="413466DE"/>
    <w:rsid w:val="427B3283"/>
    <w:rsid w:val="43704F26"/>
    <w:rsid w:val="43F131F9"/>
    <w:rsid w:val="442E2EAE"/>
    <w:rsid w:val="461C7328"/>
    <w:rsid w:val="473A6169"/>
    <w:rsid w:val="48EB0888"/>
    <w:rsid w:val="4946643C"/>
    <w:rsid w:val="4A68578C"/>
    <w:rsid w:val="4AB815C1"/>
    <w:rsid w:val="4ABA5EA6"/>
    <w:rsid w:val="4B287458"/>
    <w:rsid w:val="4B920BD1"/>
    <w:rsid w:val="4D836F41"/>
    <w:rsid w:val="4DBF5582"/>
    <w:rsid w:val="4F182303"/>
    <w:rsid w:val="50A4033F"/>
    <w:rsid w:val="50FA084A"/>
    <w:rsid w:val="556B07AF"/>
    <w:rsid w:val="57455B02"/>
    <w:rsid w:val="58B31BBE"/>
    <w:rsid w:val="5A9B11BD"/>
    <w:rsid w:val="5B7F70F1"/>
    <w:rsid w:val="5EC724E8"/>
    <w:rsid w:val="5FD76F4D"/>
    <w:rsid w:val="61DB3221"/>
    <w:rsid w:val="63DE7B29"/>
    <w:rsid w:val="64B8007F"/>
    <w:rsid w:val="669B5489"/>
    <w:rsid w:val="675D56B4"/>
    <w:rsid w:val="693F75A4"/>
    <w:rsid w:val="69D62CEB"/>
    <w:rsid w:val="69E20BB3"/>
    <w:rsid w:val="6A9A681C"/>
    <w:rsid w:val="6BCC7390"/>
    <w:rsid w:val="6C1B51E1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830065"/>
    <w:rsid w:val="74D50584"/>
    <w:rsid w:val="7A6B6A55"/>
    <w:rsid w:val="7AB8346D"/>
    <w:rsid w:val="7C6C216B"/>
    <w:rsid w:val="7D596BDF"/>
    <w:rsid w:val="7DB55ED6"/>
    <w:rsid w:val="7FE435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502</Words>
  <Characters>510</Characters>
  <Lines>95</Lines>
  <Paragraphs>26</Paragraphs>
  <TotalTime>1</TotalTime>
  <ScaleCrop>false</ScaleCrop>
  <LinksUpToDate>false</LinksUpToDate>
  <CharactersWithSpaces>640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李文</cp:lastModifiedBy>
  <cp:lastPrinted>2024-12-18T11:52:00Z</cp:lastPrinted>
  <dcterms:modified xsi:type="dcterms:W3CDTF">2026-03-18T08:41:43Z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888FF9AD7C654349A1BDDD74F1C1F4E0_13</vt:lpwstr>
  </property>
  <property fmtid="{D5CDD505-2E9C-101B-9397-08002B2CF9AE}" pid="4" name="KSOTemplateDocerSaveRecord">
    <vt:lpwstr>eyJoZGlkIjoiYThhM2JjNzljYzBjM2U1OTYxYTkyYTIxNjFiMTdjZWIiLCJ1c2VySWQiOiIxNjU3MTg0NDYzIn0=</vt:lpwstr>
  </property>
</Properties>
</file>